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BF47" w14:textId="6D8B183A" w:rsidR="00185671" w:rsidRPr="00C62C10" w:rsidRDefault="00C62C10" w:rsidP="00C62C10">
      <w:pPr>
        <w:pStyle w:val="SemEspaamento"/>
        <w:rPr>
          <w:rFonts w:ascii="Arial" w:hAnsi="Arial" w:cs="Arial"/>
          <w:b/>
          <w:color w:val="404040" w:themeColor="text1" w:themeTint="BF"/>
          <w:sz w:val="28"/>
        </w:rPr>
      </w:pPr>
      <w:r>
        <w:rPr>
          <w:rFonts w:ascii="Arial" w:hAnsi="Arial" w:cs="Arial"/>
          <w:b/>
          <w:noProof/>
          <w:color w:val="404040" w:themeColor="text1" w:themeTint="BF"/>
          <w:sz w:val="28"/>
          <w:lang w:eastAsia="pt-BR"/>
        </w:rPr>
        <w:drawing>
          <wp:anchor distT="0" distB="0" distL="114300" distR="114300" simplePos="0" relativeHeight="251658240" behindDoc="1" locked="0" layoutInCell="1" allowOverlap="1" wp14:anchorId="06ABE039" wp14:editId="0AC58DB4">
            <wp:simplePos x="0" y="0"/>
            <wp:positionH relativeFrom="column">
              <wp:posOffset>-180975</wp:posOffset>
            </wp:positionH>
            <wp:positionV relativeFrom="paragraph">
              <wp:posOffset>-219075</wp:posOffset>
            </wp:positionV>
            <wp:extent cx="16567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60" y="21109"/>
                <wp:lineTo x="2136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d. corporativos recort. - Cóp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945">
        <w:rPr>
          <w:rFonts w:ascii="Arial" w:hAnsi="Arial" w:cs="Arial"/>
          <w:b/>
          <w:color w:val="404040" w:themeColor="text1" w:themeTint="BF"/>
          <w:sz w:val="28"/>
        </w:rPr>
        <w:t xml:space="preserve">     </w:t>
      </w:r>
      <w:r w:rsidR="0013266D">
        <w:rPr>
          <w:rFonts w:ascii="Arial" w:hAnsi="Arial" w:cs="Arial"/>
          <w:b/>
          <w:color w:val="404040" w:themeColor="text1" w:themeTint="BF"/>
          <w:sz w:val="28"/>
        </w:rPr>
        <w:t xml:space="preserve">      </w:t>
      </w:r>
      <w:r w:rsidR="00185671" w:rsidRPr="00C62C10">
        <w:rPr>
          <w:rFonts w:ascii="Arial" w:hAnsi="Arial" w:cs="Arial"/>
          <w:b/>
          <w:color w:val="404040" w:themeColor="text1" w:themeTint="BF"/>
          <w:sz w:val="28"/>
        </w:rPr>
        <w:t>CHECKLIST DE LIMPEZA</w:t>
      </w:r>
      <w:ins w:id="0" w:author="Eduarda Corrêa" w:date="2020-10-21T14:27:00Z">
        <w:r w:rsidR="00420D30">
          <w:rPr>
            <w:rFonts w:ascii="Arial" w:hAnsi="Arial" w:cs="Arial"/>
            <w:b/>
            <w:color w:val="404040" w:themeColor="text1" w:themeTint="BF"/>
            <w:sz w:val="28"/>
          </w:rPr>
          <w:t xml:space="preserve"> </w:t>
        </w:r>
      </w:ins>
      <w:del w:id="1" w:author="Eduarda Corrêa" w:date="2020-10-21T14:27:00Z">
        <w:r w:rsidR="00515945" w:rsidDel="00420D30">
          <w:rPr>
            <w:rFonts w:ascii="Arial" w:hAnsi="Arial" w:cs="Arial"/>
            <w:b/>
            <w:color w:val="404040" w:themeColor="text1" w:themeTint="BF"/>
            <w:sz w:val="28"/>
          </w:rPr>
          <w:delText xml:space="preserve"> </w:delText>
        </w:r>
      </w:del>
      <w:r w:rsidR="00515945">
        <w:rPr>
          <w:rFonts w:ascii="Arial" w:hAnsi="Arial" w:cs="Arial"/>
          <w:b/>
          <w:color w:val="404040" w:themeColor="text1" w:themeTint="BF"/>
          <w:sz w:val="28"/>
        </w:rPr>
        <w:t xml:space="preserve">– </w:t>
      </w:r>
      <w:r w:rsidR="0013266D">
        <w:rPr>
          <w:rFonts w:ascii="Arial" w:hAnsi="Arial" w:cs="Arial"/>
          <w:b/>
          <w:color w:val="404040" w:themeColor="text1" w:themeTint="BF"/>
          <w:sz w:val="28"/>
        </w:rPr>
        <w:t>Sal</w:t>
      </w:r>
      <w:r w:rsidR="0070205F">
        <w:rPr>
          <w:rFonts w:ascii="Arial" w:hAnsi="Arial" w:cs="Arial"/>
          <w:b/>
          <w:color w:val="404040" w:themeColor="text1" w:themeTint="BF"/>
          <w:sz w:val="28"/>
        </w:rPr>
        <w:t>a</w:t>
      </w:r>
      <w:r w:rsidR="0070205F" w:rsidRPr="0070205F">
        <w:rPr>
          <w:rFonts w:ascii="Arial" w:hAnsi="Arial" w:cs="Arial"/>
          <w:b/>
          <w:color w:val="404040" w:themeColor="text1" w:themeTint="BF"/>
          <w:sz w:val="28"/>
        </w:rPr>
        <w:t>/Escritório</w:t>
      </w:r>
    </w:p>
    <w:p w14:paraId="6BCBF409" w14:textId="77777777" w:rsidR="00185671" w:rsidRDefault="00185671" w:rsidP="00185671">
      <w:pPr>
        <w:pStyle w:val="SemEspaamento"/>
        <w:jc w:val="center"/>
        <w:rPr>
          <w:rFonts w:ascii="Arial" w:hAnsi="Arial" w:cs="Arial"/>
          <w:color w:val="404040" w:themeColor="text1" w:themeTint="BF"/>
          <w:sz w:val="20"/>
        </w:rPr>
      </w:pPr>
    </w:p>
    <w:p w14:paraId="0A5DF72E" w14:textId="77777777" w:rsidR="00185671" w:rsidRDefault="00C62C10" w:rsidP="00C62C10">
      <w:pPr>
        <w:pStyle w:val="SemEspaamento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 xml:space="preserve">                             </w:t>
      </w:r>
      <w:r w:rsidR="00185671">
        <w:rPr>
          <w:rFonts w:ascii="Arial" w:hAnsi="Arial" w:cs="Arial"/>
          <w:color w:val="404040" w:themeColor="text1" w:themeTint="BF"/>
          <w:sz w:val="20"/>
        </w:rPr>
        <w:t xml:space="preserve">Semana de ___ </w:t>
      </w:r>
      <w:r w:rsidR="008E52E1">
        <w:rPr>
          <w:rFonts w:ascii="Arial" w:hAnsi="Arial" w:cs="Arial"/>
          <w:color w:val="404040" w:themeColor="text1" w:themeTint="BF"/>
          <w:sz w:val="20"/>
        </w:rPr>
        <w:t>à</w:t>
      </w:r>
      <w:r w:rsidR="00185671">
        <w:rPr>
          <w:rFonts w:ascii="Arial" w:hAnsi="Arial" w:cs="Arial"/>
          <w:color w:val="404040" w:themeColor="text1" w:themeTint="BF"/>
          <w:sz w:val="20"/>
        </w:rPr>
        <w:t xml:space="preserve"> ___ de________</w:t>
      </w:r>
    </w:p>
    <w:p w14:paraId="51E06791" w14:textId="77777777" w:rsidR="00C62C10" w:rsidRDefault="00C62C10" w:rsidP="00185671">
      <w:pPr>
        <w:pStyle w:val="SemEspaamento"/>
        <w:jc w:val="center"/>
        <w:rPr>
          <w:rFonts w:ascii="Arial" w:hAnsi="Arial" w:cs="Arial"/>
          <w:color w:val="404040" w:themeColor="text1" w:themeTint="BF"/>
          <w:sz w:val="20"/>
        </w:rPr>
      </w:pPr>
    </w:p>
    <w:p w14:paraId="28F206EF" w14:textId="77777777" w:rsidR="00185671" w:rsidRDefault="00185671" w:rsidP="00185671">
      <w:pPr>
        <w:pStyle w:val="SemEspaamento"/>
        <w:jc w:val="center"/>
        <w:rPr>
          <w:rFonts w:ascii="Arial" w:hAnsi="Arial" w:cs="Arial"/>
          <w:color w:val="404040" w:themeColor="text1" w:themeTint="BF"/>
          <w:sz w:val="20"/>
        </w:rPr>
      </w:pPr>
    </w:p>
    <w:p w14:paraId="6800CFD2" w14:textId="77777777" w:rsidR="00185671" w:rsidRDefault="00185671" w:rsidP="00185671">
      <w:pPr>
        <w:pStyle w:val="SemEspaamento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>*Use “N/A” quando não for aplicável e “P” para uma tarefa pendente.</w:t>
      </w:r>
    </w:p>
    <w:p w14:paraId="023192B2" w14:textId="77777777" w:rsidR="00185671" w:rsidRDefault="00185671" w:rsidP="00185671">
      <w:pPr>
        <w:pStyle w:val="SemEspaamento"/>
        <w:jc w:val="center"/>
        <w:rPr>
          <w:rFonts w:ascii="Arial" w:hAnsi="Arial" w:cs="Arial"/>
          <w:color w:val="404040" w:themeColor="text1" w:themeTint="BF"/>
          <w:sz w:val="20"/>
        </w:rPr>
      </w:pPr>
    </w:p>
    <w:tbl>
      <w:tblPr>
        <w:tblStyle w:val="Tabelacomgrade"/>
        <w:tblW w:w="10826" w:type="dxa"/>
        <w:tblLook w:val="04A0" w:firstRow="1" w:lastRow="0" w:firstColumn="1" w:lastColumn="0" w:noHBand="0" w:noVBand="1"/>
      </w:tblPr>
      <w:tblGrid>
        <w:gridCol w:w="534"/>
        <w:gridCol w:w="2342"/>
        <w:gridCol w:w="1135"/>
        <w:gridCol w:w="1135"/>
        <w:gridCol w:w="1135"/>
        <w:gridCol w:w="1136"/>
        <w:gridCol w:w="1136"/>
        <w:gridCol w:w="1136"/>
        <w:gridCol w:w="1137"/>
      </w:tblGrid>
      <w:tr w:rsidR="00185671" w14:paraId="0E674F00" w14:textId="77777777" w:rsidTr="00C62C10">
        <w:trPr>
          <w:trHeight w:val="598"/>
        </w:trPr>
        <w:tc>
          <w:tcPr>
            <w:tcW w:w="10826" w:type="dxa"/>
            <w:gridSpan w:val="9"/>
            <w:vAlign w:val="center"/>
          </w:tcPr>
          <w:p w14:paraId="42D55D41" w14:textId="77777777" w:rsidR="00185671" w:rsidRPr="00E17295" w:rsidRDefault="00185671" w:rsidP="00C62C10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permStart w:id="1940742820" w:edGrp="everyone"/>
            <w:r w:rsidRPr="00E17295">
              <w:rPr>
                <w:rFonts w:ascii="Arial" w:hAnsi="Arial" w:cs="Arial"/>
                <w:b/>
                <w:color w:val="404040" w:themeColor="text1" w:themeTint="BF"/>
                <w:sz w:val="24"/>
              </w:rPr>
              <w:t>Tarefas diárias</w:t>
            </w:r>
            <w:r w:rsidR="00C62C10" w:rsidRPr="00E17295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 (ou após cada </w:t>
            </w:r>
            <w:r w:rsidRPr="00E17295">
              <w:rPr>
                <w:rFonts w:ascii="Arial" w:hAnsi="Arial" w:cs="Arial"/>
                <w:b/>
                <w:color w:val="404040" w:themeColor="text1" w:themeTint="BF"/>
                <w:sz w:val="24"/>
              </w:rPr>
              <w:t>uso do equipamento/ambiente)</w:t>
            </w:r>
          </w:p>
        </w:tc>
      </w:tr>
      <w:tr w:rsidR="00E17295" w14:paraId="7C398638" w14:textId="77777777" w:rsidTr="00E17295">
        <w:trPr>
          <w:trHeight w:val="653"/>
        </w:trPr>
        <w:tc>
          <w:tcPr>
            <w:tcW w:w="2876" w:type="dxa"/>
            <w:gridSpan w:val="2"/>
          </w:tcPr>
          <w:p w14:paraId="2C4E68F3" w14:textId="77777777" w:rsidR="00E17295" w:rsidRDefault="00E17295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571D03B9" w14:textId="77777777" w:rsidR="00E17295" w:rsidRPr="00E17295" w:rsidRDefault="00E17295" w:rsidP="00E17295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17295">
              <w:rPr>
                <w:rFonts w:ascii="Arial" w:hAnsi="Arial" w:cs="Arial"/>
                <w:b/>
                <w:color w:val="404040" w:themeColor="text1" w:themeTint="BF"/>
                <w:sz w:val="20"/>
              </w:rPr>
              <w:t>SEG</w:t>
            </w:r>
          </w:p>
        </w:tc>
        <w:tc>
          <w:tcPr>
            <w:tcW w:w="1135" w:type="dxa"/>
            <w:vAlign w:val="center"/>
          </w:tcPr>
          <w:p w14:paraId="0F24BB0F" w14:textId="77777777" w:rsidR="00E17295" w:rsidRPr="00E17295" w:rsidRDefault="00E17295" w:rsidP="00E17295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17295">
              <w:rPr>
                <w:rFonts w:ascii="Arial" w:hAnsi="Arial" w:cs="Arial"/>
                <w:b/>
                <w:color w:val="404040" w:themeColor="text1" w:themeTint="BF"/>
                <w:sz w:val="20"/>
              </w:rPr>
              <w:t>TER</w:t>
            </w:r>
          </w:p>
        </w:tc>
        <w:tc>
          <w:tcPr>
            <w:tcW w:w="1135" w:type="dxa"/>
            <w:vAlign w:val="center"/>
          </w:tcPr>
          <w:p w14:paraId="0F28E2AD" w14:textId="77777777" w:rsidR="00E17295" w:rsidRPr="00E17295" w:rsidRDefault="00E17295" w:rsidP="00E17295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17295">
              <w:rPr>
                <w:rFonts w:ascii="Arial" w:hAnsi="Arial" w:cs="Arial"/>
                <w:b/>
                <w:color w:val="404040" w:themeColor="text1" w:themeTint="BF"/>
                <w:sz w:val="20"/>
              </w:rPr>
              <w:t>QUA</w:t>
            </w:r>
          </w:p>
        </w:tc>
        <w:tc>
          <w:tcPr>
            <w:tcW w:w="1136" w:type="dxa"/>
            <w:vAlign w:val="center"/>
          </w:tcPr>
          <w:p w14:paraId="2E8CD17A" w14:textId="77777777" w:rsidR="00E17295" w:rsidRPr="00E17295" w:rsidRDefault="00E17295" w:rsidP="00E17295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17295">
              <w:rPr>
                <w:rFonts w:ascii="Arial" w:hAnsi="Arial" w:cs="Arial"/>
                <w:b/>
                <w:color w:val="404040" w:themeColor="text1" w:themeTint="BF"/>
                <w:sz w:val="20"/>
              </w:rPr>
              <w:t>QUI</w:t>
            </w:r>
          </w:p>
        </w:tc>
        <w:tc>
          <w:tcPr>
            <w:tcW w:w="1136" w:type="dxa"/>
            <w:vAlign w:val="center"/>
          </w:tcPr>
          <w:p w14:paraId="6B4D0BDC" w14:textId="77777777" w:rsidR="00E17295" w:rsidRPr="00E17295" w:rsidRDefault="00E17295" w:rsidP="00E17295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17295">
              <w:rPr>
                <w:rFonts w:ascii="Arial" w:hAnsi="Arial" w:cs="Arial"/>
                <w:b/>
                <w:color w:val="404040" w:themeColor="text1" w:themeTint="BF"/>
                <w:sz w:val="20"/>
              </w:rPr>
              <w:t>SEX</w:t>
            </w:r>
          </w:p>
        </w:tc>
        <w:tc>
          <w:tcPr>
            <w:tcW w:w="1136" w:type="dxa"/>
            <w:vAlign w:val="center"/>
          </w:tcPr>
          <w:p w14:paraId="05CCEF43" w14:textId="77777777" w:rsidR="00E17295" w:rsidRPr="00E17295" w:rsidRDefault="00E17295" w:rsidP="00E17295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17295">
              <w:rPr>
                <w:rFonts w:ascii="Arial" w:hAnsi="Arial" w:cs="Arial"/>
                <w:b/>
                <w:color w:val="404040" w:themeColor="text1" w:themeTint="BF"/>
                <w:sz w:val="20"/>
              </w:rPr>
              <w:t>SÁB</w:t>
            </w:r>
          </w:p>
        </w:tc>
        <w:tc>
          <w:tcPr>
            <w:tcW w:w="1137" w:type="dxa"/>
            <w:vAlign w:val="center"/>
          </w:tcPr>
          <w:p w14:paraId="22038607" w14:textId="77777777" w:rsidR="00E17295" w:rsidRPr="00E17295" w:rsidRDefault="00E17295" w:rsidP="00E17295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17295">
              <w:rPr>
                <w:rFonts w:ascii="Arial" w:hAnsi="Arial" w:cs="Arial"/>
                <w:b/>
                <w:color w:val="404040" w:themeColor="text1" w:themeTint="BF"/>
                <w:sz w:val="20"/>
              </w:rPr>
              <w:t>DOM</w:t>
            </w:r>
          </w:p>
        </w:tc>
      </w:tr>
      <w:tr w:rsidR="00185671" w14:paraId="395116C3" w14:textId="77777777" w:rsidTr="008E52E1">
        <w:trPr>
          <w:trHeight w:val="929"/>
        </w:trPr>
        <w:tc>
          <w:tcPr>
            <w:tcW w:w="534" w:type="dxa"/>
            <w:vAlign w:val="center"/>
          </w:tcPr>
          <w:p w14:paraId="45DEFDB7" w14:textId="4F2D5E87" w:rsidR="00185671" w:rsidRDefault="00185671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2342" w:type="dxa"/>
            <w:vAlign w:val="center"/>
          </w:tcPr>
          <w:p w14:paraId="16B83A90" w14:textId="26FC8DA8" w:rsidR="00185671" w:rsidRDefault="0013266D" w:rsidP="00C62C10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242967">
              <w:rPr>
                <w:rFonts w:ascii="Arial" w:hAnsi="Arial" w:cs="Arial"/>
                <w:color w:val="31313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313131"/>
                <w:sz w:val="20"/>
                <w:szCs w:val="20"/>
              </w:rPr>
              <w:t xml:space="preserve">impar </w:t>
            </w:r>
            <w:r w:rsidR="009F1067">
              <w:rPr>
                <w:rFonts w:ascii="Arial" w:hAnsi="Arial" w:cs="Arial"/>
                <w:color w:val="313131"/>
                <w:sz w:val="20"/>
                <w:szCs w:val="20"/>
              </w:rPr>
              <w:t xml:space="preserve">e desinfetar </w:t>
            </w:r>
            <w:r>
              <w:rPr>
                <w:rFonts w:ascii="Arial" w:hAnsi="Arial" w:cs="Arial"/>
                <w:color w:val="313131"/>
                <w:sz w:val="20"/>
                <w:szCs w:val="20"/>
              </w:rPr>
              <w:t>a entrada</w:t>
            </w:r>
          </w:p>
        </w:tc>
        <w:tc>
          <w:tcPr>
            <w:tcW w:w="1135" w:type="dxa"/>
          </w:tcPr>
          <w:p w14:paraId="34AB5B10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2CD149DC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740B369D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6D3B1FFD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10472FF7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1607BE5F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421EF95C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185671" w14:paraId="5CAA458E" w14:textId="77777777" w:rsidTr="008E52E1">
        <w:trPr>
          <w:trHeight w:val="1158"/>
        </w:trPr>
        <w:tc>
          <w:tcPr>
            <w:tcW w:w="534" w:type="dxa"/>
            <w:vAlign w:val="center"/>
          </w:tcPr>
          <w:p w14:paraId="76E31698" w14:textId="1A903052" w:rsidR="00185671" w:rsidRDefault="00185671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2</w:t>
            </w:r>
          </w:p>
        </w:tc>
        <w:tc>
          <w:tcPr>
            <w:tcW w:w="2342" w:type="dxa"/>
            <w:vAlign w:val="center"/>
          </w:tcPr>
          <w:p w14:paraId="30F9C8EE" w14:textId="6D93FDFC" w:rsidR="00185671" w:rsidRDefault="0013266D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>Limpar e d</w:t>
            </w:r>
            <w:r w:rsidRPr="00755956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>esinfetar as mesas</w:t>
            </w:r>
          </w:p>
        </w:tc>
        <w:tc>
          <w:tcPr>
            <w:tcW w:w="1135" w:type="dxa"/>
          </w:tcPr>
          <w:p w14:paraId="799E1EE3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4213DA4C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0EAA602B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937FAD5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39E9379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658C577B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5404F14F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185671" w14:paraId="119D28FE" w14:textId="77777777" w:rsidTr="008E52E1">
        <w:trPr>
          <w:trHeight w:val="929"/>
        </w:trPr>
        <w:tc>
          <w:tcPr>
            <w:tcW w:w="534" w:type="dxa"/>
            <w:vAlign w:val="center"/>
          </w:tcPr>
          <w:p w14:paraId="0B3B3AF8" w14:textId="289A7403" w:rsidR="00185671" w:rsidRDefault="00185671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3</w:t>
            </w:r>
          </w:p>
        </w:tc>
        <w:tc>
          <w:tcPr>
            <w:tcW w:w="2342" w:type="dxa"/>
            <w:vAlign w:val="center"/>
          </w:tcPr>
          <w:p w14:paraId="7A520286" w14:textId="78E17E4D" w:rsidR="00185671" w:rsidRDefault="0013266D" w:rsidP="0013266D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755956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Limpar </w:t>
            </w:r>
            <w:r w:rsidR="009F1067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e desinfetar </w:t>
            </w:r>
            <w:r w:rsidRPr="00755956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>cadeiras e bancos</w:t>
            </w:r>
          </w:p>
        </w:tc>
        <w:tc>
          <w:tcPr>
            <w:tcW w:w="1135" w:type="dxa"/>
          </w:tcPr>
          <w:p w14:paraId="3737C4FE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718D16EB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4CB51C9F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5B17E54A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EC42671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06039FBC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5413AB3D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185671" w14:paraId="59B05E73" w14:textId="77777777" w:rsidTr="008E52E1">
        <w:trPr>
          <w:trHeight w:val="929"/>
        </w:trPr>
        <w:tc>
          <w:tcPr>
            <w:tcW w:w="534" w:type="dxa"/>
            <w:vAlign w:val="center"/>
          </w:tcPr>
          <w:p w14:paraId="553A45FB" w14:textId="48614FBC" w:rsidR="00185671" w:rsidRDefault="00185671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4</w:t>
            </w:r>
          </w:p>
        </w:tc>
        <w:tc>
          <w:tcPr>
            <w:tcW w:w="2342" w:type="dxa"/>
            <w:vAlign w:val="center"/>
          </w:tcPr>
          <w:p w14:paraId="6398ED0A" w14:textId="61839F7C" w:rsidR="00185671" w:rsidRDefault="0013266D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863C00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>Aspirar carpetes e tapetes</w:t>
            </w:r>
          </w:p>
        </w:tc>
        <w:tc>
          <w:tcPr>
            <w:tcW w:w="1135" w:type="dxa"/>
          </w:tcPr>
          <w:p w14:paraId="7CCA96BC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03059F0A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09B2F61D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19861D9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DEE8BDA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03780679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2E9D0AB4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185671" w14:paraId="4059A595" w14:textId="77777777" w:rsidTr="008E52E1">
        <w:trPr>
          <w:trHeight w:val="820"/>
        </w:trPr>
        <w:tc>
          <w:tcPr>
            <w:tcW w:w="534" w:type="dxa"/>
            <w:vAlign w:val="center"/>
          </w:tcPr>
          <w:p w14:paraId="5E24516B" w14:textId="583CC56C" w:rsidR="00185671" w:rsidRDefault="00185671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5</w:t>
            </w:r>
          </w:p>
        </w:tc>
        <w:tc>
          <w:tcPr>
            <w:tcW w:w="2342" w:type="dxa"/>
            <w:vAlign w:val="center"/>
          </w:tcPr>
          <w:p w14:paraId="6B37601C" w14:textId="118A4A77" w:rsidR="00185671" w:rsidRDefault="0013266D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863C00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Limpar </w:t>
            </w:r>
            <w:r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o </w:t>
            </w:r>
            <w:r w:rsidRPr="00863C00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>chão</w:t>
            </w:r>
          </w:p>
        </w:tc>
        <w:tc>
          <w:tcPr>
            <w:tcW w:w="1135" w:type="dxa"/>
          </w:tcPr>
          <w:p w14:paraId="466F00B1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2B7A5D25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10541BED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05C01184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46CB432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4949A154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28BEF214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185671" w14:paraId="66E887E1" w14:textId="77777777" w:rsidTr="008E52E1">
        <w:trPr>
          <w:trHeight w:val="701"/>
        </w:trPr>
        <w:tc>
          <w:tcPr>
            <w:tcW w:w="534" w:type="dxa"/>
            <w:vAlign w:val="center"/>
          </w:tcPr>
          <w:p w14:paraId="4A32276F" w14:textId="2E6EB02E" w:rsidR="00185671" w:rsidRDefault="00185671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6</w:t>
            </w:r>
          </w:p>
        </w:tc>
        <w:tc>
          <w:tcPr>
            <w:tcW w:w="2342" w:type="dxa"/>
            <w:vAlign w:val="center"/>
          </w:tcPr>
          <w:p w14:paraId="3828B33D" w14:textId="6A3000F9" w:rsidR="00185671" w:rsidRDefault="0070205F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Limpar copa</w:t>
            </w:r>
            <w:r w:rsidRPr="0070205F">
              <w:rPr>
                <w:rFonts w:ascii="Arial" w:hAnsi="Arial" w:cs="Arial"/>
                <w:color w:val="404040" w:themeColor="text1" w:themeTint="BF"/>
                <w:sz w:val="20"/>
              </w:rPr>
              <w:t>/cozinha</w:t>
            </w:r>
            <w:r>
              <w:rPr>
                <w:rFonts w:ascii="Arial" w:hAnsi="Arial" w:cs="Arial"/>
                <w:color w:val="404040" w:themeColor="text1" w:themeTint="BF"/>
                <w:sz w:val="20"/>
              </w:rPr>
              <w:t xml:space="preserve"> (superfícies, louças,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0"/>
              </w:rPr>
              <w:t>)</w:t>
            </w:r>
          </w:p>
        </w:tc>
        <w:tc>
          <w:tcPr>
            <w:tcW w:w="1135" w:type="dxa"/>
          </w:tcPr>
          <w:p w14:paraId="0C70FD5C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65B47B53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57EC153D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16F7A931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6228316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650BA501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0AC5F22E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185671" w14:paraId="1F351C69" w14:textId="77777777" w:rsidTr="008E52E1">
        <w:trPr>
          <w:trHeight w:val="929"/>
        </w:trPr>
        <w:tc>
          <w:tcPr>
            <w:tcW w:w="534" w:type="dxa"/>
            <w:vAlign w:val="center"/>
          </w:tcPr>
          <w:p w14:paraId="01B1B349" w14:textId="6769966C" w:rsidR="00185671" w:rsidRDefault="00185671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7</w:t>
            </w:r>
          </w:p>
        </w:tc>
        <w:tc>
          <w:tcPr>
            <w:tcW w:w="2342" w:type="dxa"/>
            <w:vAlign w:val="center"/>
          </w:tcPr>
          <w:p w14:paraId="1937A441" w14:textId="42ABA57F" w:rsidR="00185671" w:rsidRDefault="0013266D" w:rsidP="0013266D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</w:rPr>
              <w:t>Limpar</w:t>
            </w:r>
            <w:r w:rsidR="009F1067">
              <w:rPr>
                <w:rFonts w:ascii="Arial" w:hAnsi="Arial" w:cs="Arial"/>
                <w:color w:val="313131"/>
                <w:sz w:val="20"/>
                <w:szCs w:val="20"/>
              </w:rPr>
              <w:t xml:space="preserve"> e desinfetar</w:t>
            </w:r>
            <w:r>
              <w:rPr>
                <w:rFonts w:ascii="Arial" w:hAnsi="Arial" w:cs="Arial"/>
                <w:color w:val="313131"/>
                <w:sz w:val="20"/>
                <w:szCs w:val="20"/>
              </w:rPr>
              <w:t xml:space="preserve"> balcões</w:t>
            </w:r>
          </w:p>
        </w:tc>
        <w:tc>
          <w:tcPr>
            <w:tcW w:w="1135" w:type="dxa"/>
          </w:tcPr>
          <w:p w14:paraId="06A515F4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0647EEF0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10A610A2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4DD8C71B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105B2FC0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1543A388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5EE55685" w14:textId="77777777" w:rsidR="00185671" w:rsidRDefault="00185671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C62C10" w14:paraId="1614C65D" w14:textId="77777777" w:rsidTr="008E52E1">
        <w:trPr>
          <w:trHeight w:val="929"/>
        </w:trPr>
        <w:tc>
          <w:tcPr>
            <w:tcW w:w="534" w:type="dxa"/>
            <w:vAlign w:val="center"/>
          </w:tcPr>
          <w:p w14:paraId="538FB7CB" w14:textId="58BC9289" w:rsidR="00C62C10" w:rsidRDefault="00C62C10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8</w:t>
            </w:r>
          </w:p>
        </w:tc>
        <w:tc>
          <w:tcPr>
            <w:tcW w:w="2342" w:type="dxa"/>
            <w:vAlign w:val="center"/>
          </w:tcPr>
          <w:p w14:paraId="2586A69B" w14:textId="13BEFB3F" w:rsidR="00C62C10" w:rsidRPr="00C97612" w:rsidRDefault="0013266D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242967">
              <w:rPr>
                <w:rFonts w:ascii="Arial" w:hAnsi="Arial" w:cs="Arial"/>
                <w:color w:val="313131"/>
                <w:sz w:val="20"/>
                <w:szCs w:val="20"/>
              </w:rPr>
              <w:t xml:space="preserve">Limpar </w:t>
            </w:r>
            <w:r w:rsidR="009F1067">
              <w:rPr>
                <w:rFonts w:ascii="Arial" w:hAnsi="Arial" w:cs="Arial"/>
                <w:color w:val="313131"/>
                <w:sz w:val="20"/>
                <w:szCs w:val="20"/>
              </w:rPr>
              <w:t xml:space="preserve">e desinfetar </w:t>
            </w:r>
            <w:r w:rsidRPr="00242967">
              <w:rPr>
                <w:rFonts w:ascii="Arial" w:hAnsi="Arial" w:cs="Arial"/>
                <w:color w:val="313131"/>
                <w:sz w:val="20"/>
                <w:szCs w:val="20"/>
              </w:rPr>
              <w:t>a área de recepção/ caixa</w:t>
            </w:r>
          </w:p>
        </w:tc>
        <w:tc>
          <w:tcPr>
            <w:tcW w:w="1135" w:type="dxa"/>
          </w:tcPr>
          <w:p w14:paraId="39B249F2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07CBA741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2ADC1007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575FA4D9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0B43FD8A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4A624F67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388D0C11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C62C10" w14:paraId="77BBD654" w14:textId="77777777" w:rsidTr="008E52E1">
        <w:trPr>
          <w:trHeight w:val="685"/>
        </w:trPr>
        <w:tc>
          <w:tcPr>
            <w:tcW w:w="534" w:type="dxa"/>
            <w:vAlign w:val="center"/>
          </w:tcPr>
          <w:p w14:paraId="360A9DA0" w14:textId="554E81C9" w:rsidR="00C62C10" w:rsidRDefault="00C62C10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9</w:t>
            </w:r>
          </w:p>
        </w:tc>
        <w:tc>
          <w:tcPr>
            <w:tcW w:w="2342" w:type="dxa"/>
            <w:vAlign w:val="center"/>
          </w:tcPr>
          <w:p w14:paraId="54BE5170" w14:textId="20B94F8B" w:rsidR="00C62C10" w:rsidRPr="00C97612" w:rsidRDefault="0013266D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</w:rPr>
              <w:t xml:space="preserve">Repor os itens da </w:t>
            </w:r>
            <w:r w:rsidRPr="00242967">
              <w:rPr>
                <w:rFonts w:ascii="Arial" w:hAnsi="Arial" w:cs="Arial"/>
                <w:color w:val="313131"/>
                <w:sz w:val="20"/>
                <w:szCs w:val="20"/>
              </w:rPr>
              <w:t>recepção/ caixa</w:t>
            </w:r>
          </w:p>
        </w:tc>
        <w:tc>
          <w:tcPr>
            <w:tcW w:w="1135" w:type="dxa"/>
          </w:tcPr>
          <w:p w14:paraId="24471B5E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56F1AB48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1044C399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9108146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493C3937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266BC434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0F52D4D6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C62C10" w14:paraId="71999963" w14:textId="77777777" w:rsidTr="008E52E1">
        <w:trPr>
          <w:trHeight w:val="929"/>
        </w:trPr>
        <w:tc>
          <w:tcPr>
            <w:tcW w:w="534" w:type="dxa"/>
            <w:vAlign w:val="center"/>
          </w:tcPr>
          <w:p w14:paraId="7C1A4461" w14:textId="3FD5EB10" w:rsidR="00C62C10" w:rsidRDefault="00C62C10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10</w:t>
            </w:r>
          </w:p>
        </w:tc>
        <w:tc>
          <w:tcPr>
            <w:tcW w:w="2342" w:type="dxa"/>
            <w:vAlign w:val="center"/>
          </w:tcPr>
          <w:p w14:paraId="1C619D20" w14:textId="002D5A8F" w:rsidR="00C62C10" w:rsidRPr="00C97612" w:rsidRDefault="0013266D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</w:rPr>
              <w:t>Esvaziar as lixeiras e coloca-las em áreas estratégicas</w:t>
            </w:r>
          </w:p>
        </w:tc>
        <w:tc>
          <w:tcPr>
            <w:tcW w:w="1135" w:type="dxa"/>
          </w:tcPr>
          <w:p w14:paraId="67D5A0C0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0984D493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47DBB151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522E46D1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545FAA53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7516094B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696F6599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C62C10" w14:paraId="00089C3B" w14:textId="77777777" w:rsidTr="008E52E1">
        <w:trPr>
          <w:trHeight w:val="618"/>
        </w:trPr>
        <w:tc>
          <w:tcPr>
            <w:tcW w:w="534" w:type="dxa"/>
            <w:vAlign w:val="center"/>
          </w:tcPr>
          <w:p w14:paraId="2C9E6001" w14:textId="0CA7A5FF" w:rsidR="00C62C10" w:rsidRDefault="00C62C10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11</w:t>
            </w:r>
          </w:p>
        </w:tc>
        <w:tc>
          <w:tcPr>
            <w:tcW w:w="2342" w:type="dxa"/>
            <w:vAlign w:val="center"/>
          </w:tcPr>
          <w:p w14:paraId="42921102" w14:textId="76486E26" w:rsidR="00C62C10" w:rsidRPr="00C97612" w:rsidRDefault="0013266D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</w:rPr>
              <w:t xml:space="preserve">Limpar </w:t>
            </w:r>
            <w:r w:rsidR="009F1067">
              <w:rPr>
                <w:rFonts w:ascii="Arial" w:hAnsi="Arial" w:cs="Arial"/>
                <w:color w:val="313131"/>
                <w:sz w:val="20"/>
                <w:szCs w:val="20"/>
              </w:rPr>
              <w:t>e</w:t>
            </w:r>
            <w:r w:rsidR="0070205F">
              <w:rPr>
                <w:rFonts w:ascii="Arial" w:hAnsi="Arial" w:cs="Arial"/>
                <w:color w:val="313131"/>
                <w:sz w:val="20"/>
                <w:szCs w:val="20"/>
              </w:rPr>
              <w:t xml:space="preserve"> desinfetar itens sobre mesas e bancadas</w:t>
            </w:r>
          </w:p>
        </w:tc>
        <w:tc>
          <w:tcPr>
            <w:tcW w:w="1135" w:type="dxa"/>
          </w:tcPr>
          <w:p w14:paraId="78A3604D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2EB25D5D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0BB48823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27D767E7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0DB9E3CF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2F653C57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59C89BAA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C62C10" w14:paraId="3C75E719" w14:textId="77777777" w:rsidTr="008E52E1">
        <w:trPr>
          <w:trHeight w:val="944"/>
        </w:trPr>
        <w:tc>
          <w:tcPr>
            <w:tcW w:w="534" w:type="dxa"/>
            <w:vAlign w:val="center"/>
          </w:tcPr>
          <w:p w14:paraId="655E443F" w14:textId="1697F1AB" w:rsidR="00C62C10" w:rsidRDefault="00C62C10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12</w:t>
            </w:r>
          </w:p>
        </w:tc>
        <w:tc>
          <w:tcPr>
            <w:tcW w:w="2342" w:type="dxa"/>
            <w:vAlign w:val="center"/>
          </w:tcPr>
          <w:p w14:paraId="671042C7" w14:textId="1DDA2E9F" w:rsidR="00C62C10" w:rsidRDefault="009F1067" w:rsidP="009F1067">
            <w:pPr>
              <w:pStyle w:val="SemEspaamento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</w:rPr>
              <w:t>Limpar e desinfetar os banheiros</w:t>
            </w:r>
          </w:p>
        </w:tc>
        <w:tc>
          <w:tcPr>
            <w:tcW w:w="1135" w:type="dxa"/>
          </w:tcPr>
          <w:p w14:paraId="75DEC992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7EE7DAD9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1FC3BDEE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35A1A1F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22A8D5C1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421D1352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707B1231" w14:textId="77777777" w:rsidR="00C62C10" w:rsidRDefault="00C62C10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9F1067" w14:paraId="55AD5FB5" w14:textId="77777777" w:rsidTr="008E52E1">
        <w:trPr>
          <w:trHeight w:val="944"/>
        </w:trPr>
        <w:tc>
          <w:tcPr>
            <w:tcW w:w="534" w:type="dxa"/>
            <w:vAlign w:val="center"/>
          </w:tcPr>
          <w:p w14:paraId="4CF488E9" w14:textId="21435B64" w:rsidR="009F1067" w:rsidRDefault="009F1067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13</w:t>
            </w:r>
          </w:p>
        </w:tc>
        <w:tc>
          <w:tcPr>
            <w:tcW w:w="2342" w:type="dxa"/>
            <w:vAlign w:val="center"/>
          </w:tcPr>
          <w:p w14:paraId="5C353746" w14:textId="22830648" w:rsidR="009F1067" w:rsidRDefault="009F1067" w:rsidP="009F1067">
            <w:pPr>
              <w:pStyle w:val="SemEspaamento"/>
              <w:jc w:val="center"/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</w:rPr>
            </w:pPr>
            <w:r w:rsidRPr="009F1067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</w:rPr>
              <w:t>Limpar as portas e desinfetar as maçanetas</w:t>
            </w:r>
          </w:p>
        </w:tc>
        <w:tc>
          <w:tcPr>
            <w:tcW w:w="1135" w:type="dxa"/>
          </w:tcPr>
          <w:p w14:paraId="0096501A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218B967E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0319173A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749CB491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3AC8127B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2879CBEE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63913BBB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9F1067" w14:paraId="34309C3C" w14:textId="77777777" w:rsidTr="008E52E1">
        <w:trPr>
          <w:trHeight w:val="944"/>
        </w:trPr>
        <w:tc>
          <w:tcPr>
            <w:tcW w:w="534" w:type="dxa"/>
            <w:vAlign w:val="center"/>
          </w:tcPr>
          <w:p w14:paraId="4791E770" w14:textId="3CABD28A" w:rsidR="009F1067" w:rsidRDefault="009F1067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lastRenderedPageBreak/>
              <w:t>14</w:t>
            </w:r>
          </w:p>
        </w:tc>
        <w:tc>
          <w:tcPr>
            <w:tcW w:w="2342" w:type="dxa"/>
            <w:vAlign w:val="center"/>
          </w:tcPr>
          <w:p w14:paraId="43688E5A" w14:textId="600F4CD9" w:rsidR="009F1067" w:rsidRDefault="009F1067" w:rsidP="009F1067">
            <w:pPr>
              <w:pStyle w:val="SemEspaamento"/>
              <w:jc w:val="center"/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</w:rPr>
            </w:pPr>
            <w:r w:rsidRPr="009F1067"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</w:rPr>
              <w:t>Limpar e desinfetar interruptores, decoração e demais objetos expostos</w:t>
            </w:r>
          </w:p>
        </w:tc>
        <w:tc>
          <w:tcPr>
            <w:tcW w:w="1135" w:type="dxa"/>
          </w:tcPr>
          <w:p w14:paraId="1D29FB4C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6E9A5BF6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32C6E5E7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136E9A60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152504FB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483CDC30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61D7F075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9F1067" w14:paraId="0AC802D4" w14:textId="77777777" w:rsidTr="008E52E1">
        <w:trPr>
          <w:trHeight w:val="944"/>
        </w:trPr>
        <w:tc>
          <w:tcPr>
            <w:tcW w:w="534" w:type="dxa"/>
            <w:vAlign w:val="center"/>
          </w:tcPr>
          <w:p w14:paraId="6D2D2ADE" w14:textId="253E8DB2" w:rsidR="009F1067" w:rsidRDefault="009F1067" w:rsidP="00E1729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15</w:t>
            </w:r>
          </w:p>
        </w:tc>
        <w:tc>
          <w:tcPr>
            <w:tcW w:w="2342" w:type="dxa"/>
            <w:vAlign w:val="center"/>
          </w:tcPr>
          <w:p w14:paraId="78D2698D" w14:textId="6F984D33" w:rsidR="009F1067" w:rsidRPr="009F1067" w:rsidRDefault="009F1067" w:rsidP="009F1067">
            <w:pPr>
              <w:pStyle w:val="SemEspaamento"/>
              <w:jc w:val="center"/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</w:rPr>
            </w:pPr>
            <w:bookmarkStart w:id="2" w:name="_Hlk52548809"/>
            <w:r>
              <w:rPr>
                <w:rFonts w:ascii="Arial" w:hAnsi="Arial" w:cs="Arial"/>
                <w:color w:val="262626" w:themeColor="text1" w:themeTint="D9"/>
                <w:sz w:val="20"/>
                <w:shd w:val="clear" w:color="auto" w:fill="FFFFFF"/>
              </w:rPr>
              <w:t>Repor demais pontos de álcool gel e sanitizantes</w:t>
            </w:r>
            <w:bookmarkEnd w:id="2"/>
          </w:p>
        </w:tc>
        <w:tc>
          <w:tcPr>
            <w:tcW w:w="1135" w:type="dxa"/>
          </w:tcPr>
          <w:p w14:paraId="3B283D6F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11C9A4DE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5" w:type="dxa"/>
          </w:tcPr>
          <w:p w14:paraId="7FC68E72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7F539549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449304AF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6" w:type="dxa"/>
          </w:tcPr>
          <w:p w14:paraId="57278E75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137" w:type="dxa"/>
          </w:tcPr>
          <w:p w14:paraId="2390F306" w14:textId="77777777" w:rsidR="009F1067" w:rsidRDefault="009F1067" w:rsidP="00185671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</w:tbl>
    <w:permEnd w:id="1940742820"/>
    <w:p w14:paraId="7A4E1974" w14:textId="77777777" w:rsidR="009F1067" w:rsidRDefault="00515945" w:rsidP="000C6135">
      <w:pPr>
        <w:pStyle w:val="SemEspaamento"/>
        <w:rPr>
          <w:rFonts w:ascii="Arial" w:hAnsi="Arial" w:cs="Arial"/>
          <w:b/>
          <w:color w:val="404040" w:themeColor="text1" w:themeTint="BF"/>
          <w:sz w:val="28"/>
        </w:rPr>
      </w:pPr>
      <w:r>
        <w:rPr>
          <w:rFonts w:ascii="Arial" w:hAnsi="Arial" w:cs="Arial"/>
          <w:b/>
          <w:color w:val="404040" w:themeColor="text1" w:themeTint="BF"/>
          <w:sz w:val="28"/>
        </w:rPr>
        <w:t xml:space="preserve">        </w:t>
      </w:r>
      <w:r w:rsidR="0013266D">
        <w:rPr>
          <w:rFonts w:ascii="Arial" w:hAnsi="Arial" w:cs="Arial"/>
          <w:b/>
          <w:color w:val="404040" w:themeColor="text1" w:themeTint="BF"/>
          <w:sz w:val="28"/>
        </w:rPr>
        <w:t xml:space="preserve">  </w:t>
      </w:r>
      <w:r>
        <w:rPr>
          <w:rFonts w:ascii="Arial" w:hAnsi="Arial" w:cs="Arial"/>
          <w:b/>
          <w:color w:val="404040" w:themeColor="text1" w:themeTint="BF"/>
          <w:sz w:val="28"/>
        </w:rPr>
        <w:t xml:space="preserve"> </w:t>
      </w:r>
    </w:p>
    <w:p w14:paraId="4C73B3CA" w14:textId="77777777" w:rsidR="009F1067" w:rsidRDefault="009F1067" w:rsidP="000C6135">
      <w:pPr>
        <w:pStyle w:val="SemEspaamento"/>
        <w:rPr>
          <w:rFonts w:ascii="Arial" w:hAnsi="Arial" w:cs="Arial"/>
          <w:b/>
          <w:color w:val="404040" w:themeColor="text1" w:themeTint="BF"/>
          <w:sz w:val="28"/>
        </w:rPr>
      </w:pPr>
    </w:p>
    <w:p w14:paraId="60973C06" w14:textId="77777777" w:rsidR="009F1067" w:rsidRDefault="009F1067" w:rsidP="000C6135">
      <w:pPr>
        <w:pStyle w:val="SemEspaamento"/>
        <w:rPr>
          <w:rFonts w:ascii="Arial" w:hAnsi="Arial" w:cs="Arial"/>
          <w:b/>
          <w:color w:val="404040" w:themeColor="text1" w:themeTint="BF"/>
          <w:sz w:val="28"/>
        </w:rPr>
      </w:pPr>
    </w:p>
    <w:p w14:paraId="3BF54939" w14:textId="371BD71D" w:rsidR="009F1067" w:rsidRDefault="009F1067" w:rsidP="000C6135">
      <w:pPr>
        <w:pStyle w:val="SemEspaamento"/>
        <w:rPr>
          <w:rFonts w:ascii="Arial" w:hAnsi="Arial" w:cs="Arial"/>
          <w:b/>
          <w:color w:val="404040" w:themeColor="text1" w:themeTint="BF"/>
          <w:sz w:val="28"/>
        </w:rPr>
      </w:pPr>
    </w:p>
    <w:p w14:paraId="3D073664" w14:textId="0B4A66A1" w:rsidR="009F1067" w:rsidRDefault="009F1067" w:rsidP="000C6135">
      <w:pPr>
        <w:pStyle w:val="SemEspaamento"/>
        <w:rPr>
          <w:rFonts w:ascii="Arial" w:hAnsi="Arial" w:cs="Arial"/>
          <w:b/>
          <w:color w:val="404040" w:themeColor="text1" w:themeTint="BF"/>
          <w:sz w:val="28"/>
        </w:rPr>
      </w:pPr>
      <w:r>
        <w:rPr>
          <w:rFonts w:ascii="Arial" w:hAnsi="Arial" w:cs="Arial"/>
          <w:b/>
          <w:noProof/>
          <w:color w:val="404040" w:themeColor="text1" w:themeTint="BF"/>
          <w:sz w:val="28"/>
          <w:lang w:eastAsia="pt-BR"/>
        </w:rPr>
        <w:drawing>
          <wp:anchor distT="0" distB="0" distL="114300" distR="114300" simplePos="0" relativeHeight="251660288" behindDoc="1" locked="0" layoutInCell="1" allowOverlap="1" wp14:anchorId="57D9DF32" wp14:editId="3B06C9DF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6567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60" y="21109"/>
                <wp:lineTo x="213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d. corporativos recort. - Cóp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F8952" w14:textId="731B3B59" w:rsidR="000C6135" w:rsidRPr="00C62C10" w:rsidRDefault="000C6135" w:rsidP="000C6135">
      <w:pPr>
        <w:pStyle w:val="SemEspaamento"/>
        <w:rPr>
          <w:rFonts w:ascii="Arial" w:hAnsi="Arial" w:cs="Arial"/>
          <w:b/>
          <w:color w:val="404040" w:themeColor="text1" w:themeTint="BF"/>
          <w:sz w:val="28"/>
        </w:rPr>
      </w:pPr>
      <w:r w:rsidRPr="00C62C10">
        <w:rPr>
          <w:rFonts w:ascii="Arial" w:hAnsi="Arial" w:cs="Arial"/>
          <w:b/>
          <w:color w:val="404040" w:themeColor="text1" w:themeTint="BF"/>
          <w:sz w:val="28"/>
        </w:rPr>
        <w:t>CHECKLIST DE LIMPEZA</w:t>
      </w:r>
      <w:r w:rsidR="00515945">
        <w:rPr>
          <w:rFonts w:ascii="Arial" w:hAnsi="Arial" w:cs="Arial"/>
          <w:b/>
          <w:color w:val="404040" w:themeColor="text1" w:themeTint="BF"/>
          <w:sz w:val="28"/>
        </w:rPr>
        <w:t xml:space="preserve"> - </w:t>
      </w:r>
      <w:r w:rsidR="0070205F">
        <w:rPr>
          <w:rFonts w:ascii="Arial" w:hAnsi="Arial" w:cs="Arial"/>
          <w:b/>
          <w:color w:val="404040" w:themeColor="text1" w:themeTint="BF"/>
          <w:sz w:val="28"/>
        </w:rPr>
        <w:t>Sala</w:t>
      </w:r>
      <w:r w:rsidR="0070205F" w:rsidRPr="0070205F">
        <w:rPr>
          <w:rFonts w:ascii="Arial" w:hAnsi="Arial" w:cs="Arial"/>
          <w:b/>
          <w:color w:val="404040" w:themeColor="text1" w:themeTint="BF"/>
          <w:sz w:val="28"/>
        </w:rPr>
        <w:t>/Escritório</w:t>
      </w:r>
    </w:p>
    <w:p w14:paraId="44B3BD18" w14:textId="3CE07DE4" w:rsidR="000C6135" w:rsidRDefault="000C6135" w:rsidP="000C6135">
      <w:pPr>
        <w:pStyle w:val="SemEspaamento"/>
        <w:jc w:val="center"/>
        <w:rPr>
          <w:rFonts w:ascii="Arial" w:hAnsi="Arial" w:cs="Arial"/>
          <w:color w:val="404040" w:themeColor="text1" w:themeTint="BF"/>
          <w:sz w:val="20"/>
        </w:rPr>
      </w:pPr>
    </w:p>
    <w:p w14:paraId="3E6A254D" w14:textId="77777777" w:rsidR="000C6135" w:rsidRDefault="000C6135" w:rsidP="000C6135">
      <w:pPr>
        <w:pStyle w:val="SemEspaamento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 xml:space="preserve">                             Mês ______________________</w:t>
      </w:r>
    </w:p>
    <w:p w14:paraId="0925BDD0" w14:textId="41278C34" w:rsidR="000C6135" w:rsidRDefault="000C6135" w:rsidP="000C6135">
      <w:pPr>
        <w:pStyle w:val="SemEspaamento"/>
        <w:rPr>
          <w:rFonts w:ascii="Arial" w:hAnsi="Arial" w:cs="Arial"/>
          <w:color w:val="404040" w:themeColor="text1" w:themeTint="BF"/>
          <w:sz w:val="20"/>
        </w:rPr>
      </w:pPr>
    </w:p>
    <w:p w14:paraId="07EF88F1" w14:textId="77777777" w:rsidR="000C6135" w:rsidRDefault="000C6135" w:rsidP="000C6135">
      <w:pPr>
        <w:pStyle w:val="SemEspaamento"/>
        <w:jc w:val="center"/>
        <w:rPr>
          <w:rFonts w:ascii="Arial" w:hAnsi="Arial" w:cs="Arial"/>
          <w:color w:val="404040" w:themeColor="text1" w:themeTint="BF"/>
          <w:sz w:val="20"/>
        </w:rPr>
      </w:pPr>
    </w:p>
    <w:p w14:paraId="0B6537C2" w14:textId="06A6EF42" w:rsidR="000C6135" w:rsidRDefault="000C6135" w:rsidP="000C6135">
      <w:pPr>
        <w:pStyle w:val="SemEspaamento"/>
        <w:rPr>
          <w:rFonts w:ascii="Arial" w:hAnsi="Arial" w:cs="Arial"/>
          <w:color w:val="404040" w:themeColor="text1" w:themeTint="BF"/>
          <w:sz w:val="20"/>
        </w:rPr>
      </w:pPr>
    </w:p>
    <w:p w14:paraId="4518B56A" w14:textId="77777777" w:rsidR="000C6135" w:rsidRDefault="000C6135" w:rsidP="000C6135">
      <w:pPr>
        <w:pStyle w:val="SemEspaamento"/>
        <w:ind w:firstLine="708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>*Use “N/A” quando não for aplicável e “P” para uma tarefa pendente.</w:t>
      </w:r>
    </w:p>
    <w:p w14:paraId="5FF4763A" w14:textId="77777777" w:rsidR="00185671" w:rsidRDefault="0018567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40687D4A" w14:textId="2B028EDB" w:rsidR="00C62C10" w:rsidRDefault="00C62C10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3"/>
        <w:gridCol w:w="2921"/>
        <w:gridCol w:w="1552"/>
        <w:gridCol w:w="1552"/>
        <w:gridCol w:w="1552"/>
        <w:gridCol w:w="1554"/>
      </w:tblGrid>
      <w:tr w:rsidR="00873DF4" w14:paraId="7AEA7313" w14:textId="77777777" w:rsidTr="009F1067">
        <w:trPr>
          <w:trHeight w:val="660"/>
          <w:jc w:val="center"/>
        </w:trPr>
        <w:tc>
          <w:tcPr>
            <w:tcW w:w="9514" w:type="dxa"/>
            <w:gridSpan w:val="6"/>
            <w:vAlign w:val="center"/>
          </w:tcPr>
          <w:p w14:paraId="039B6125" w14:textId="77777777" w:rsidR="00873DF4" w:rsidRDefault="00873DF4" w:rsidP="00873DF4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permStart w:id="1076890615" w:edGrp="everyone"/>
            <w:r w:rsidRPr="00E17295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Tarefas 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</w:rPr>
              <w:t>semanais</w:t>
            </w:r>
          </w:p>
        </w:tc>
      </w:tr>
      <w:tr w:rsidR="00873DF4" w14:paraId="1AEE7FF9" w14:textId="77777777" w:rsidTr="009F1067">
        <w:trPr>
          <w:trHeight w:val="569"/>
          <w:jc w:val="center"/>
        </w:trPr>
        <w:tc>
          <w:tcPr>
            <w:tcW w:w="3304" w:type="dxa"/>
            <w:gridSpan w:val="2"/>
          </w:tcPr>
          <w:p w14:paraId="0F4D874F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  <w:vAlign w:val="center"/>
          </w:tcPr>
          <w:p w14:paraId="2C4C884A" w14:textId="77777777" w:rsidR="00873DF4" w:rsidRPr="00873DF4" w:rsidRDefault="00873DF4" w:rsidP="00873DF4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873DF4">
              <w:rPr>
                <w:rFonts w:ascii="Arial" w:hAnsi="Arial" w:cs="Arial"/>
                <w:b/>
                <w:color w:val="404040" w:themeColor="text1" w:themeTint="BF"/>
                <w:sz w:val="20"/>
              </w:rPr>
              <w:t>Semana 1</w:t>
            </w:r>
          </w:p>
        </w:tc>
        <w:tc>
          <w:tcPr>
            <w:tcW w:w="1552" w:type="dxa"/>
            <w:vAlign w:val="center"/>
          </w:tcPr>
          <w:p w14:paraId="0F154744" w14:textId="77777777" w:rsidR="00873DF4" w:rsidRPr="00873DF4" w:rsidRDefault="00873DF4" w:rsidP="00873DF4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873DF4">
              <w:rPr>
                <w:rFonts w:ascii="Arial" w:hAnsi="Arial" w:cs="Arial"/>
                <w:b/>
                <w:color w:val="404040" w:themeColor="text1" w:themeTint="BF"/>
                <w:sz w:val="20"/>
              </w:rPr>
              <w:t>Semana 2</w:t>
            </w:r>
          </w:p>
        </w:tc>
        <w:tc>
          <w:tcPr>
            <w:tcW w:w="1552" w:type="dxa"/>
            <w:vAlign w:val="center"/>
          </w:tcPr>
          <w:p w14:paraId="3E5BC103" w14:textId="77777777" w:rsidR="00873DF4" w:rsidRPr="00873DF4" w:rsidRDefault="00873DF4" w:rsidP="00873DF4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873DF4">
              <w:rPr>
                <w:rFonts w:ascii="Arial" w:hAnsi="Arial" w:cs="Arial"/>
                <w:b/>
                <w:color w:val="404040" w:themeColor="text1" w:themeTint="BF"/>
                <w:sz w:val="20"/>
              </w:rPr>
              <w:t>Semana 3</w:t>
            </w:r>
          </w:p>
        </w:tc>
        <w:tc>
          <w:tcPr>
            <w:tcW w:w="1554" w:type="dxa"/>
            <w:vAlign w:val="center"/>
          </w:tcPr>
          <w:p w14:paraId="61086A9A" w14:textId="77777777" w:rsidR="00873DF4" w:rsidRPr="00873DF4" w:rsidRDefault="00873DF4" w:rsidP="00873DF4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873DF4">
              <w:rPr>
                <w:rFonts w:ascii="Arial" w:hAnsi="Arial" w:cs="Arial"/>
                <w:b/>
                <w:color w:val="404040" w:themeColor="text1" w:themeTint="BF"/>
                <w:sz w:val="20"/>
              </w:rPr>
              <w:t>Semana 4</w:t>
            </w:r>
          </w:p>
        </w:tc>
      </w:tr>
      <w:tr w:rsidR="00873DF4" w14:paraId="15C3C2A8" w14:textId="77777777" w:rsidTr="009F1067">
        <w:trPr>
          <w:trHeight w:val="931"/>
          <w:jc w:val="center"/>
        </w:trPr>
        <w:tc>
          <w:tcPr>
            <w:tcW w:w="383" w:type="dxa"/>
            <w:vAlign w:val="center"/>
          </w:tcPr>
          <w:p w14:paraId="51DFEC01" w14:textId="3F1CCE91" w:rsidR="00873DF4" w:rsidRDefault="009F1067" w:rsidP="00873DF4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2921" w:type="dxa"/>
            <w:vAlign w:val="center"/>
          </w:tcPr>
          <w:p w14:paraId="166DC87E" w14:textId="77777777" w:rsidR="0013266D" w:rsidRPr="00755956" w:rsidRDefault="0013266D" w:rsidP="006170DA">
            <w:pPr>
              <w:pStyle w:val="SemEspaamento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5595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Limpar os vidros de portas e janelas</w:t>
            </w:r>
          </w:p>
          <w:p w14:paraId="0CB1535B" w14:textId="77777777" w:rsidR="00873DF4" w:rsidRDefault="00873DF4" w:rsidP="006170DA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09D78BC6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2D19E9DF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562DD9AA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4" w:type="dxa"/>
          </w:tcPr>
          <w:p w14:paraId="38043DCD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873DF4" w14:paraId="73D0B8A9" w14:textId="77777777" w:rsidTr="009F1067">
        <w:trPr>
          <w:trHeight w:val="635"/>
          <w:jc w:val="center"/>
        </w:trPr>
        <w:tc>
          <w:tcPr>
            <w:tcW w:w="383" w:type="dxa"/>
            <w:vAlign w:val="center"/>
          </w:tcPr>
          <w:p w14:paraId="120F7110" w14:textId="2DA8C866" w:rsidR="00873DF4" w:rsidRDefault="009F1067" w:rsidP="00873DF4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2</w:t>
            </w:r>
          </w:p>
        </w:tc>
        <w:tc>
          <w:tcPr>
            <w:tcW w:w="2921" w:type="dxa"/>
            <w:vAlign w:val="center"/>
          </w:tcPr>
          <w:p w14:paraId="137D1809" w14:textId="5411A3AC" w:rsidR="00873DF4" w:rsidRDefault="0070205F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</w:rPr>
              <w:t>Limpar o exterior dos equipamentos expostos</w:t>
            </w:r>
          </w:p>
        </w:tc>
        <w:tc>
          <w:tcPr>
            <w:tcW w:w="1552" w:type="dxa"/>
          </w:tcPr>
          <w:p w14:paraId="410FDD52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18AA7AA4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5F2FB5F9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4" w:type="dxa"/>
          </w:tcPr>
          <w:p w14:paraId="44650DD7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873DF4" w14:paraId="1698BF00" w14:textId="77777777" w:rsidTr="009F1067">
        <w:trPr>
          <w:trHeight w:val="701"/>
          <w:jc w:val="center"/>
        </w:trPr>
        <w:tc>
          <w:tcPr>
            <w:tcW w:w="383" w:type="dxa"/>
            <w:vAlign w:val="center"/>
          </w:tcPr>
          <w:p w14:paraId="29491725" w14:textId="620AFD5B" w:rsidR="00873DF4" w:rsidRDefault="009F1067" w:rsidP="00873DF4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3</w:t>
            </w:r>
          </w:p>
        </w:tc>
        <w:tc>
          <w:tcPr>
            <w:tcW w:w="2921" w:type="dxa"/>
            <w:vAlign w:val="center"/>
          </w:tcPr>
          <w:p w14:paraId="308D9098" w14:textId="2174262E" w:rsidR="00873DF4" w:rsidRDefault="0070205F" w:rsidP="009F1067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</w:rPr>
              <w:t>Espanar e luzes, luminárias e lustres</w:t>
            </w:r>
          </w:p>
        </w:tc>
        <w:tc>
          <w:tcPr>
            <w:tcW w:w="1552" w:type="dxa"/>
          </w:tcPr>
          <w:p w14:paraId="41F0EA2A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52542A05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01DCD6B7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4" w:type="dxa"/>
          </w:tcPr>
          <w:p w14:paraId="1025D63E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873DF4" w14:paraId="310947BB" w14:textId="77777777" w:rsidTr="009F1067">
        <w:trPr>
          <w:trHeight w:val="679"/>
          <w:jc w:val="center"/>
        </w:trPr>
        <w:tc>
          <w:tcPr>
            <w:tcW w:w="383" w:type="dxa"/>
            <w:vAlign w:val="center"/>
          </w:tcPr>
          <w:p w14:paraId="7CE42F80" w14:textId="1EDF7601" w:rsidR="00873DF4" w:rsidRDefault="009F1067" w:rsidP="00873DF4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4</w:t>
            </w:r>
          </w:p>
        </w:tc>
        <w:tc>
          <w:tcPr>
            <w:tcW w:w="2921" w:type="dxa"/>
            <w:vAlign w:val="center"/>
          </w:tcPr>
          <w:p w14:paraId="50666C25" w14:textId="5FD95EF3" w:rsidR="00873DF4" w:rsidRPr="0070205F" w:rsidRDefault="0070205F" w:rsidP="0070205F">
            <w:pPr>
              <w:pStyle w:val="SemEspaamento"/>
              <w:jc w:val="center"/>
              <w:rPr>
                <w:rFonts w:ascii="Arial" w:hAnsi="Arial" w:cs="Arial"/>
                <w:color w:val="313131"/>
                <w:sz w:val="20"/>
                <w:szCs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</w:rPr>
              <w:t>Lave e limpe as janelas, cortinas, pega mãos e trilhos.</w:t>
            </w:r>
          </w:p>
        </w:tc>
        <w:tc>
          <w:tcPr>
            <w:tcW w:w="1552" w:type="dxa"/>
          </w:tcPr>
          <w:p w14:paraId="044F9FB6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7DAEBB8A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335DA6B4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4" w:type="dxa"/>
          </w:tcPr>
          <w:p w14:paraId="2AD10DC0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873DF4" w14:paraId="5383EAE0" w14:textId="77777777" w:rsidTr="009F1067">
        <w:trPr>
          <w:trHeight w:val="695"/>
          <w:jc w:val="center"/>
        </w:trPr>
        <w:tc>
          <w:tcPr>
            <w:tcW w:w="383" w:type="dxa"/>
            <w:vAlign w:val="center"/>
          </w:tcPr>
          <w:p w14:paraId="4C11A7A0" w14:textId="153C725F" w:rsidR="00873DF4" w:rsidRDefault="009F1067" w:rsidP="00873DF4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5</w:t>
            </w:r>
          </w:p>
        </w:tc>
        <w:tc>
          <w:tcPr>
            <w:tcW w:w="2921" w:type="dxa"/>
            <w:vAlign w:val="center"/>
          </w:tcPr>
          <w:p w14:paraId="4BB1CAFF" w14:textId="77777777" w:rsidR="0070205F" w:rsidRDefault="0070205F" w:rsidP="0070205F">
            <w:pPr>
              <w:pStyle w:val="SemEspaamento"/>
              <w:jc w:val="center"/>
              <w:rPr>
                <w:rFonts w:ascii="Arial" w:hAnsi="Arial" w:cs="Arial"/>
                <w:color w:val="313131"/>
                <w:sz w:val="20"/>
                <w:szCs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</w:rPr>
              <w:t>Espane e limpe prateleiras</w:t>
            </w:r>
          </w:p>
          <w:p w14:paraId="4AF470ED" w14:textId="77777777" w:rsidR="00873DF4" w:rsidRDefault="00873DF4" w:rsidP="0070205F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1E9D18F4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0BD30EDA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3AED7C3D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4" w:type="dxa"/>
          </w:tcPr>
          <w:p w14:paraId="43C40F18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873DF4" w14:paraId="4DD9B60D" w14:textId="77777777" w:rsidTr="009F1067">
        <w:trPr>
          <w:trHeight w:val="936"/>
          <w:jc w:val="center"/>
        </w:trPr>
        <w:tc>
          <w:tcPr>
            <w:tcW w:w="383" w:type="dxa"/>
            <w:vAlign w:val="center"/>
          </w:tcPr>
          <w:p w14:paraId="06D68771" w14:textId="28BE755A" w:rsidR="00873DF4" w:rsidRDefault="009F1067" w:rsidP="00873DF4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6</w:t>
            </w:r>
          </w:p>
        </w:tc>
        <w:tc>
          <w:tcPr>
            <w:tcW w:w="2921" w:type="dxa"/>
            <w:vAlign w:val="center"/>
          </w:tcPr>
          <w:p w14:paraId="185AFCB8" w14:textId="30AE1B3B" w:rsidR="00873DF4" w:rsidRPr="00C97612" w:rsidRDefault="0070205F" w:rsidP="0070205F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55956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shd w:val="clear" w:color="auto" w:fill="FFFFFF"/>
              </w:rPr>
              <w:t>Limpar as paredes</w:t>
            </w:r>
          </w:p>
        </w:tc>
        <w:tc>
          <w:tcPr>
            <w:tcW w:w="1552" w:type="dxa"/>
          </w:tcPr>
          <w:p w14:paraId="759DEC9E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468B5811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2" w:type="dxa"/>
          </w:tcPr>
          <w:p w14:paraId="6ABE68F4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554" w:type="dxa"/>
          </w:tcPr>
          <w:p w14:paraId="25CD3E3F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permEnd w:id="1076890615"/>
    </w:tbl>
    <w:p w14:paraId="3429EF49" w14:textId="77777777" w:rsidR="00C62C10" w:rsidRDefault="00C62C10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47CD7FD6" w14:textId="77777777" w:rsidR="00C62C10" w:rsidRDefault="00C62C10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31AE170D" w14:textId="77777777" w:rsidR="000C6135" w:rsidRDefault="000C6135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7EB70D2F" w14:textId="77777777" w:rsidR="000C6135" w:rsidRDefault="000C6135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4F81BE82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3F765393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3970F9C8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3E2B3D28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1BD5F6A8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7A645DAD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776A9D19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5019AD9C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0426184F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447F51FC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63790EBB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36370223" w14:textId="77777777" w:rsidR="008E52E1" w:rsidRDefault="008E52E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49A97392" w14:textId="77777777" w:rsidR="000C6135" w:rsidRDefault="000C6135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04C3724C" w14:textId="77777777" w:rsidR="000C6135" w:rsidRDefault="000C6135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5904814F" w14:textId="59F446B5" w:rsidR="000C6135" w:rsidRPr="00C62C10" w:rsidRDefault="000C6135" w:rsidP="000C6135">
      <w:pPr>
        <w:pStyle w:val="SemEspaamento"/>
        <w:rPr>
          <w:rFonts w:ascii="Arial" w:hAnsi="Arial" w:cs="Arial"/>
          <w:b/>
          <w:color w:val="404040" w:themeColor="text1" w:themeTint="BF"/>
          <w:sz w:val="28"/>
        </w:rPr>
      </w:pPr>
      <w:r>
        <w:rPr>
          <w:rFonts w:ascii="Arial" w:hAnsi="Arial" w:cs="Arial"/>
          <w:b/>
          <w:noProof/>
          <w:color w:val="404040" w:themeColor="text1" w:themeTint="BF"/>
          <w:sz w:val="28"/>
          <w:lang w:eastAsia="pt-BR"/>
        </w:rPr>
        <w:drawing>
          <wp:anchor distT="0" distB="0" distL="114300" distR="114300" simplePos="0" relativeHeight="251662336" behindDoc="1" locked="0" layoutInCell="1" allowOverlap="1" wp14:anchorId="2EC61DE9" wp14:editId="017646E5">
            <wp:simplePos x="0" y="0"/>
            <wp:positionH relativeFrom="column">
              <wp:posOffset>-180975</wp:posOffset>
            </wp:positionH>
            <wp:positionV relativeFrom="paragraph">
              <wp:posOffset>-219075</wp:posOffset>
            </wp:positionV>
            <wp:extent cx="16567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60" y="21109"/>
                <wp:lineTo x="21360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d. corporativos recort. - Cóp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945">
        <w:rPr>
          <w:rFonts w:ascii="Arial" w:hAnsi="Arial" w:cs="Arial"/>
          <w:b/>
          <w:color w:val="404040" w:themeColor="text1" w:themeTint="BF"/>
          <w:sz w:val="28"/>
        </w:rPr>
        <w:t xml:space="preserve">        </w:t>
      </w:r>
      <w:r w:rsidR="0013266D">
        <w:rPr>
          <w:rFonts w:ascii="Arial" w:hAnsi="Arial" w:cs="Arial"/>
          <w:b/>
          <w:color w:val="404040" w:themeColor="text1" w:themeTint="BF"/>
          <w:sz w:val="28"/>
        </w:rPr>
        <w:t xml:space="preserve">     </w:t>
      </w:r>
      <w:r w:rsidRPr="00C62C10">
        <w:rPr>
          <w:rFonts w:ascii="Arial" w:hAnsi="Arial" w:cs="Arial"/>
          <w:b/>
          <w:color w:val="404040" w:themeColor="text1" w:themeTint="BF"/>
          <w:sz w:val="28"/>
        </w:rPr>
        <w:t>CHECKLIST DE LIMPEZA</w:t>
      </w:r>
      <w:r w:rsidR="00515945">
        <w:rPr>
          <w:rFonts w:ascii="Arial" w:hAnsi="Arial" w:cs="Arial"/>
          <w:b/>
          <w:color w:val="404040" w:themeColor="text1" w:themeTint="BF"/>
          <w:sz w:val="28"/>
        </w:rPr>
        <w:t xml:space="preserve"> - </w:t>
      </w:r>
      <w:r w:rsidR="0070205F">
        <w:rPr>
          <w:rFonts w:ascii="Arial" w:hAnsi="Arial" w:cs="Arial"/>
          <w:b/>
          <w:color w:val="404040" w:themeColor="text1" w:themeTint="BF"/>
          <w:sz w:val="28"/>
        </w:rPr>
        <w:t>Sala</w:t>
      </w:r>
      <w:r w:rsidR="0070205F" w:rsidRPr="0070205F">
        <w:rPr>
          <w:rFonts w:ascii="Arial" w:hAnsi="Arial" w:cs="Arial"/>
          <w:b/>
          <w:color w:val="404040" w:themeColor="text1" w:themeTint="BF"/>
          <w:sz w:val="28"/>
        </w:rPr>
        <w:t>/Escritório</w:t>
      </w:r>
    </w:p>
    <w:p w14:paraId="1CE19A47" w14:textId="77777777" w:rsidR="000C6135" w:rsidRDefault="000C6135" w:rsidP="000C6135">
      <w:pPr>
        <w:pStyle w:val="SemEspaamento"/>
        <w:jc w:val="center"/>
        <w:rPr>
          <w:rFonts w:ascii="Arial" w:hAnsi="Arial" w:cs="Arial"/>
          <w:color w:val="404040" w:themeColor="text1" w:themeTint="BF"/>
          <w:sz w:val="20"/>
        </w:rPr>
      </w:pPr>
    </w:p>
    <w:p w14:paraId="15E862D2" w14:textId="77777777" w:rsidR="000C6135" w:rsidRDefault="000C6135" w:rsidP="000C6135">
      <w:pPr>
        <w:pStyle w:val="SemEspaamento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 xml:space="preserve">                            </w:t>
      </w:r>
      <w:r w:rsidR="00B36FD7">
        <w:rPr>
          <w:rFonts w:ascii="Arial" w:hAnsi="Arial" w:cs="Arial"/>
          <w:color w:val="404040" w:themeColor="text1" w:themeTint="BF"/>
          <w:sz w:val="20"/>
        </w:rPr>
        <w:t>Ano</w:t>
      </w:r>
      <w:r>
        <w:rPr>
          <w:rFonts w:ascii="Arial" w:hAnsi="Arial" w:cs="Arial"/>
          <w:color w:val="404040" w:themeColor="text1" w:themeTint="BF"/>
          <w:sz w:val="20"/>
        </w:rPr>
        <w:t xml:space="preserve"> ______________________</w:t>
      </w:r>
    </w:p>
    <w:p w14:paraId="0F23E1A4" w14:textId="77777777" w:rsidR="000C6135" w:rsidRDefault="000C6135" w:rsidP="000C6135">
      <w:pPr>
        <w:pStyle w:val="SemEspaamento"/>
        <w:rPr>
          <w:rFonts w:ascii="Arial" w:hAnsi="Arial" w:cs="Arial"/>
          <w:color w:val="404040" w:themeColor="text1" w:themeTint="BF"/>
          <w:sz w:val="20"/>
        </w:rPr>
      </w:pPr>
    </w:p>
    <w:p w14:paraId="6E9411C3" w14:textId="77777777" w:rsidR="000C6135" w:rsidRDefault="000C6135" w:rsidP="000C6135">
      <w:pPr>
        <w:pStyle w:val="SemEspaamento"/>
        <w:jc w:val="center"/>
        <w:rPr>
          <w:rFonts w:ascii="Arial" w:hAnsi="Arial" w:cs="Arial"/>
          <w:color w:val="404040" w:themeColor="text1" w:themeTint="BF"/>
          <w:sz w:val="20"/>
        </w:rPr>
      </w:pPr>
    </w:p>
    <w:p w14:paraId="417A6717" w14:textId="77777777" w:rsidR="000C6135" w:rsidRDefault="000C6135" w:rsidP="000C6135">
      <w:pPr>
        <w:pStyle w:val="SemEspaamento"/>
        <w:rPr>
          <w:rFonts w:ascii="Arial" w:hAnsi="Arial" w:cs="Arial"/>
          <w:color w:val="404040" w:themeColor="text1" w:themeTint="BF"/>
          <w:sz w:val="20"/>
        </w:rPr>
      </w:pPr>
    </w:p>
    <w:p w14:paraId="0FD1C3F0" w14:textId="77777777" w:rsidR="000C6135" w:rsidRDefault="000C6135" w:rsidP="000C6135">
      <w:pPr>
        <w:pStyle w:val="SemEspaamento"/>
        <w:ind w:firstLine="708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>*Use “N/A” quando não for aplicável e “P” para uma tarefa pendente.</w:t>
      </w:r>
    </w:p>
    <w:p w14:paraId="7D5674D9" w14:textId="77777777" w:rsidR="000C6135" w:rsidRDefault="000C6135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78CD9E8B" w14:textId="77777777" w:rsidR="00C62C10" w:rsidRDefault="00C62C10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1336"/>
        <w:gridCol w:w="730"/>
        <w:gridCol w:w="732"/>
        <w:gridCol w:w="743"/>
        <w:gridCol w:w="736"/>
        <w:gridCol w:w="725"/>
        <w:gridCol w:w="732"/>
        <w:gridCol w:w="725"/>
        <w:gridCol w:w="743"/>
        <w:gridCol w:w="732"/>
        <w:gridCol w:w="739"/>
        <w:gridCol w:w="741"/>
        <w:gridCol w:w="734"/>
      </w:tblGrid>
      <w:tr w:rsidR="00873DF4" w14:paraId="0151E132" w14:textId="77777777" w:rsidTr="000F5DB4">
        <w:tc>
          <w:tcPr>
            <w:tcW w:w="10682" w:type="dxa"/>
            <w:gridSpan w:val="14"/>
          </w:tcPr>
          <w:p w14:paraId="03482220" w14:textId="77777777" w:rsidR="00873DF4" w:rsidRPr="00E17295" w:rsidRDefault="00873DF4" w:rsidP="00873DF4">
            <w:pPr>
              <w:pStyle w:val="SemEspaamento"/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permStart w:id="761866126" w:edGrp="everyone"/>
            <w:r w:rsidRPr="00E17295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Tarefas 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</w:rPr>
              <w:t>mensais</w:t>
            </w:r>
          </w:p>
        </w:tc>
      </w:tr>
      <w:tr w:rsidR="00873DF4" w14:paraId="1E9877F3" w14:textId="77777777" w:rsidTr="0098197C">
        <w:tc>
          <w:tcPr>
            <w:tcW w:w="1870" w:type="dxa"/>
            <w:gridSpan w:val="2"/>
          </w:tcPr>
          <w:p w14:paraId="3D38FE27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0" w:type="dxa"/>
            <w:vAlign w:val="center"/>
          </w:tcPr>
          <w:p w14:paraId="4E7AF77A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JAN</w:t>
            </w:r>
          </w:p>
        </w:tc>
        <w:tc>
          <w:tcPr>
            <w:tcW w:w="732" w:type="dxa"/>
            <w:vAlign w:val="center"/>
          </w:tcPr>
          <w:p w14:paraId="5E74DDD5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FEV</w:t>
            </w:r>
          </w:p>
        </w:tc>
        <w:tc>
          <w:tcPr>
            <w:tcW w:w="743" w:type="dxa"/>
            <w:vAlign w:val="center"/>
          </w:tcPr>
          <w:p w14:paraId="446F1E67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MAR</w:t>
            </w:r>
          </w:p>
        </w:tc>
        <w:tc>
          <w:tcPr>
            <w:tcW w:w="736" w:type="dxa"/>
            <w:vAlign w:val="center"/>
          </w:tcPr>
          <w:p w14:paraId="75EE3014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ABR</w:t>
            </w:r>
          </w:p>
        </w:tc>
        <w:tc>
          <w:tcPr>
            <w:tcW w:w="725" w:type="dxa"/>
            <w:vAlign w:val="center"/>
          </w:tcPr>
          <w:p w14:paraId="4DB7673A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MAI</w:t>
            </w:r>
          </w:p>
        </w:tc>
        <w:tc>
          <w:tcPr>
            <w:tcW w:w="732" w:type="dxa"/>
            <w:vAlign w:val="center"/>
          </w:tcPr>
          <w:p w14:paraId="0FFFEE92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JUN</w:t>
            </w:r>
          </w:p>
        </w:tc>
        <w:tc>
          <w:tcPr>
            <w:tcW w:w="725" w:type="dxa"/>
            <w:vAlign w:val="center"/>
          </w:tcPr>
          <w:p w14:paraId="687009FD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JUL</w:t>
            </w:r>
          </w:p>
        </w:tc>
        <w:tc>
          <w:tcPr>
            <w:tcW w:w="743" w:type="dxa"/>
            <w:vAlign w:val="center"/>
          </w:tcPr>
          <w:p w14:paraId="2D3C1C88" w14:textId="77777777" w:rsidR="00873DF4" w:rsidRDefault="00A9026E" w:rsidP="00A9026E">
            <w:pPr>
              <w:pStyle w:val="SemEspaamento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="00873DF4">
              <w:rPr>
                <w:rFonts w:ascii="Arial" w:hAnsi="Arial" w:cs="Arial"/>
                <w:color w:val="404040" w:themeColor="text1" w:themeTint="BF"/>
                <w:sz w:val="20"/>
              </w:rPr>
              <w:t>AGO</w:t>
            </w:r>
          </w:p>
        </w:tc>
        <w:tc>
          <w:tcPr>
            <w:tcW w:w="732" w:type="dxa"/>
            <w:vAlign w:val="center"/>
          </w:tcPr>
          <w:p w14:paraId="761F5D47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SET</w:t>
            </w:r>
          </w:p>
        </w:tc>
        <w:tc>
          <w:tcPr>
            <w:tcW w:w="739" w:type="dxa"/>
            <w:vAlign w:val="center"/>
          </w:tcPr>
          <w:p w14:paraId="2C4A5EC3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OUT</w:t>
            </w:r>
          </w:p>
        </w:tc>
        <w:tc>
          <w:tcPr>
            <w:tcW w:w="741" w:type="dxa"/>
            <w:vAlign w:val="center"/>
          </w:tcPr>
          <w:p w14:paraId="3C221CF5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NOV</w:t>
            </w:r>
          </w:p>
        </w:tc>
        <w:tc>
          <w:tcPr>
            <w:tcW w:w="734" w:type="dxa"/>
            <w:vAlign w:val="center"/>
          </w:tcPr>
          <w:p w14:paraId="03BDACBD" w14:textId="77777777" w:rsidR="00873DF4" w:rsidRDefault="00873DF4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DEZ</w:t>
            </w:r>
          </w:p>
        </w:tc>
      </w:tr>
      <w:tr w:rsidR="00873DF4" w14:paraId="199288D1" w14:textId="77777777" w:rsidTr="008E52E1">
        <w:tc>
          <w:tcPr>
            <w:tcW w:w="534" w:type="dxa"/>
            <w:vAlign w:val="center"/>
          </w:tcPr>
          <w:p w14:paraId="38D44B99" w14:textId="41FC5D43" w:rsidR="00873DF4" w:rsidRDefault="00D37F0D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1336" w:type="dxa"/>
            <w:vAlign w:val="center"/>
          </w:tcPr>
          <w:p w14:paraId="1563B288" w14:textId="4EA24BB7" w:rsidR="00873DF4" w:rsidRDefault="00D37F0D" w:rsidP="006170DA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D37F0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Mantenha os armários de louça, organizados e limpos</w:t>
            </w:r>
            <w:r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</w:p>
        </w:tc>
        <w:tc>
          <w:tcPr>
            <w:tcW w:w="730" w:type="dxa"/>
          </w:tcPr>
          <w:p w14:paraId="2CC4BEBC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12D5F609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3" w:type="dxa"/>
          </w:tcPr>
          <w:p w14:paraId="354C728A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6" w:type="dxa"/>
          </w:tcPr>
          <w:p w14:paraId="50D2E59C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25" w:type="dxa"/>
          </w:tcPr>
          <w:p w14:paraId="45BF6478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5A7E1E6B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25" w:type="dxa"/>
          </w:tcPr>
          <w:p w14:paraId="3361CC02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3" w:type="dxa"/>
          </w:tcPr>
          <w:p w14:paraId="49DC3A19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20ADB4F7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9" w:type="dxa"/>
          </w:tcPr>
          <w:p w14:paraId="43042014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1" w:type="dxa"/>
          </w:tcPr>
          <w:p w14:paraId="104F6986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4" w:type="dxa"/>
          </w:tcPr>
          <w:p w14:paraId="518FED61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873DF4" w14:paraId="570AB53C" w14:textId="77777777" w:rsidTr="008E52E1">
        <w:tc>
          <w:tcPr>
            <w:tcW w:w="534" w:type="dxa"/>
            <w:vAlign w:val="center"/>
          </w:tcPr>
          <w:p w14:paraId="259786F4" w14:textId="5B668B3E" w:rsidR="00873DF4" w:rsidRDefault="00D37F0D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2</w:t>
            </w:r>
          </w:p>
        </w:tc>
        <w:tc>
          <w:tcPr>
            <w:tcW w:w="1336" w:type="dxa"/>
            <w:vAlign w:val="center"/>
          </w:tcPr>
          <w:p w14:paraId="2C228A76" w14:textId="75C259C7" w:rsidR="00873DF4" w:rsidRDefault="009F1067" w:rsidP="0070205F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Limpar</w:t>
            </w:r>
            <w:r w:rsidR="0013266D" w:rsidRPr="0075595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o teto e cantos </w:t>
            </w:r>
          </w:p>
        </w:tc>
        <w:tc>
          <w:tcPr>
            <w:tcW w:w="730" w:type="dxa"/>
          </w:tcPr>
          <w:p w14:paraId="4426ABC1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1A97F19E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3" w:type="dxa"/>
          </w:tcPr>
          <w:p w14:paraId="521D0075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6" w:type="dxa"/>
          </w:tcPr>
          <w:p w14:paraId="3DA75BF9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25" w:type="dxa"/>
          </w:tcPr>
          <w:p w14:paraId="588046A2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4C229343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25" w:type="dxa"/>
          </w:tcPr>
          <w:p w14:paraId="65784615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3" w:type="dxa"/>
          </w:tcPr>
          <w:p w14:paraId="52257E2D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0366696E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9" w:type="dxa"/>
          </w:tcPr>
          <w:p w14:paraId="0AE755B7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1" w:type="dxa"/>
          </w:tcPr>
          <w:p w14:paraId="67CFFC29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4" w:type="dxa"/>
          </w:tcPr>
          <w:p w14:paraId="310990F4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873DF4" w14:paraId="570D4118" w14:textId="77777777" w:rsidTr="008E52E1">
        <w:tc>
          <w:tcPr>
            <w:tcW w:w="534" w:type="dxa"/>
            <w:vAlign w:val="center"/>
          </w:tcPr>
          <w:p w14:paraId="50D79B68" w14:textId="6BCA93FC" w:rsidR="00873DF4" w:rsidRDefault="00D37F0D" w:rsidP="000C6135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3</w:t>
            </w:r>
          </w:p>
        </w:tc>
        <w:tc>
          <w:tcPr>
            <w:tcW w:w="1336" w:type="dxa"/>
            <w:vAlign w:val="center"/>
          </w:tcPr>
          <w:p w14:paraId="7B9609CE" w14:textId="3BFB2985" w:rsidR="00873DF4" w:rsidRDefault="0013266D" w:rsidP="0070205F">
            <w:pPr>
              <w:pStyle w:val="SemEspaamen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75595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Lavar as paredes</w:t>
            </w:r>
          </w:p>
        </w:tc>
        <w:tc>
          <w:tcPr>
            <w:tcW w:w="730" w:type="dxa"/>
          </w:tcPr>
          <w:p w14:paraId="46032670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01E6613F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3" w:type="dxa"/>
          </w:tcPr>
          <w:p w14:paraId="7E2D5718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6" w:type="dxa"/>
          </w:tcPr>
          <w:p w14:paraId="2C73302E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25" w:type="dxa"/>
          </w:tcPr>
          <w:p w14:paraId="5A0C13E0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1C6356F0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25" w:type="dxa"/>
          </w:tcPr>
          <w:p w14:paraId="2A0AF182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3" w:type="dxa"/>
          </w:tcPr>
          <w:p w14:paraId="00DFC42C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2" w:type="dxa"/>
          </w:tcPr>
          <w:p w14:paraId="23758B73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9" w:type="dxa"/>
          </w:tcPr>
          <w:p w14:paraId="6F738ED8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41" w:type="dxa"/>
          </w:tcPr>
          <w:p w14:paraId="3F3BF888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734" w:type="dxa"/>
          </w:tcPr>
          <w:p w14:paraId="7ABA459B" w14:textId="77777777" w:rsidR="00873DF4" w:rsidRDefault="00873DF4" w:rsidP="00185671">
            <w:pPr>
              <w:pStyle w:val="SemEspaamento"/>
              <w:jc w:val="both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permEnd w:id="761866126"/>
    </w:tbl>
    <w:p w14:paraId="3287243D" w14:textId="77777777" w:rsidR="00185671" w:rsidRDefault="0018567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05860EEE" w14:textId="77777777" w:rsidR="00185671" w:rsidRPr="00C97612" w:rsidRDefault="00185671" w:rsidP="00185671">
      <w:pPr>
        <w:pStyle w:val="SemEspaamento"/>
        <w:ind w:firstLine="708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02F780FA" w14:textId="77777777" w:rsidR="00185671" w:rsidRPr="00C97612" w:rsidRDefault="0018567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  <w:shd w:val="clear" w:color="auto" w:fill="FFFFFF"/>
        </w:rPr>
      </w:pPr>
    </w:p>
    <w:p w14:paraId="6C1BB95B" w14:textId="77777777" w:rsidR="0013266D" w:rsidRPr="00755956" w:rsidRDefault="0013266D" w:rsidP="0013266D">
      <w:pPr>
        <w:pStyle w:val="SemEspaamen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EA2BD49" w14:textId="77777777" w:rsidR="0013266D" w:rsidRDefault="0013266D" w:rsidP="0013266D">
      <w:pPr>
        <w:pStyle w:val="SemEspaamento"/>
        <w:jc w:val="both"/>
        <w:rPr>
          <w:rFonts w:ascii="Arial" w:hAnsi="Arial" w:cs="Arial"/>
          <w:color w:val="313131"/>
          <w:sz w:val="20"/>
          <w:szCs w:val="20"/>
        </w:rPr>
      </w:pPr>
    </w:p>
    <w:p w14:paraId="44449992" w14:textId="77777777" w:rsidR="00185671" w:rsidRPr="00C97612" w:rsidRDefault="0018567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  <w:shd w:val="clear" w:color="auto" w:fill="FFFFFF"/>
        </w:rPr>
      </w:pPr>
    </w:p>
    <w:p w14:paraId="16C46037" w14:textId="77777777" w:rsidR="00185671" w:rsidRPr="00C97612" w:rsidRDefault="00185671" w:rsidP="00185671">
      <w:pPr>
        <w:pStyle w:val="SemEspaamen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185671" w:rsidRPr="00C97612" w:rsidSect="00C62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uarda Corrêa">
    <w15:presenceInfo w15:providerId="Windows Live" w15:userId="f9766b36d983a5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dUPmIyf8Rw7hnqb7xTuJNY/h+yd5eWAqOogT2Kqff3ZhUzRpEKCkMMlC2anoJQbSn5INwkZWrOy+zKasPTCfYQ==" w:salt="KUyQ/hA0gshl5XQTQ1rM5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671"/>
    <w:rsid w:val="000C6135"/>
    <w:rsid w:val="0013266D"/>
    <w:rsid w:val="00185671"/>
    <w:rsid w:val="00404AB1"/>
    <w:rsid w:val="00420D30"/>
    <w:rsid w:val="00515945"/>
    <w:rsid w:val="006170DA"/>
    <w:rsid w:val="0070205F"/>
    <w:rsid w:val="00873DF4"/>
    <w:rsid w:val="008E52E1"/>
    <w:rsid w:val="00916113"/>
    <w:rsid w:val="00974616"/>
    <w:rsid w:val="0098197C"/>
    <w:rsid w:val="009F1067"/>
    <w:rsid w:val="00A9026E"/>
    <w:rsid w:val="00B36FD7"/>
    <w:rsid w:val="00C62C10"/>
    <w:rsid w:val="00D37F0D"/>
    <w:rsid w:val="00E17295"/>
    <w:rsid w:val="00EF4A53"/>
    <w:rsid w:val="00F0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88DC"/>
  <w15:docId w15:val="{BE007543-17B9-44E5-A9DA-1D2AC03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567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8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303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Guaíra Cean</dc:creator>
  <cp:lastModifiedBy>Eduarda Corrêa</cp:lastModifiedBy>
  <cp:revision>13</cp:revision>
  <dcterms:created xsi:type="dcterms:W3CDTF">2017-09-13T18:07:00Z</dcterms:created>
  <dcterms:modified xsi:type="dcterms:W3CDTF">2020-10-21T17:33:00Z</dcterms:modified>
</cp:coreProperties>
</file>